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45B6" w14:textId="42A3A564" w:rsidR="007C30A5" w:rsidRPr="003729DC" w:rsidRDefault="000A0894" w:rsidP="007C30A5">
      <w:pPr>
        <w:pBdr>
          <w:between w:val="triple" w:sz="4" w:space="1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729DC">
        <w:rPr>
          <w:rFonts w:ascii="Times New Roman" w:hAnsi="Times New Roman" w:cs="Times New Roman"/>
          <w:sz w:val="32"/>
          <w:szCs w:val="32"/>
        </w:rPr>
        <w:t xml:space="preserve">Liturgy of the Hours – </w:t>
      </w:r>
      <w:r w:rsidR="00233CF0">
        <w:rPr>
          <w:rFonts w:ascii="Times New Roman" w:hAnsi="Times New Roman" w:cs="Times New Roman"/>
          <w:sz w:val="32"/>
          <w:szCs w:val="32"/>
        </w:rPr>
        <w:t>Morning</w:t>
      </w:r>
      <w:r w:rsidRPr="003729DC">
        <w:rPr>
          <w:rFonts w:ascii="Times New Roman" w:hAnsi="Times New Roman" w:cs="Times New Roman"/>
          <w:sz w:val="32"/>
          <w:szCs w:val="32"/>
        </w:rPr>
        <w:t xml:space="preserve"> </w:t>
      </w:r>
      <w:r w:rsidR="004F2A2B" w:rsidRPr="003729DC">
        <w:rPr>
          <w:rFonts w:ascii="Times New Roman" w:hAnsi="Times New Roman" w:cs="Times New Roman"/>
          <w:sz w:val="32"/>
          <w:szCs w:val="32"/>
        </w:rPr>
        <w:t>Prayer</w:t>
      </w:r>
    </w:p>
    <w:p w14:paraId="7C082052" w14:textId="77777777" w:rsidR="004F2A2B" w:rsidRDefault="004F2A2B" w:rsidP="007C30A5">
      <w:pPr>
        <w:pBdr>
          <w:between w:val="trip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CCD562" w14:textId="77777777" w:rsidR="000A0894" w:rsidRPr="003729DC" w:rsidRDefault="000A0894" w:rsidP="000A0894">
      <w:pPr>
        <w:spacing w:after="0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3729DC">
        <w:rPr>
          <w:rFonts w:ascii="Times New Roman" w:hAnsi="Times New Roman" w:cs="Times New Roman"/>
          <w:b/>
          <w:color w:val="0070C0"/>
          <w:sz w:val="24"/>
          <w:szCs w:val="24"/>
        </w:rPr>
        <w:t>Blue – 1</w:t>
      </w:r>
      <w:r w:rsidRPr="003729DC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st</w:t>
      </w:r>
      <w:r w:rsidRPr="003729D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Cantor and 1</w:t>
      </w:r>
      <w:r w:rsidRPr="003729DC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st</w:t>
      </w:r>
      <w:r w:rsidRPr="003729D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Choir</w:t>
      </w:r>
    </w:p>
    <w:p w14:paraId="73230A82" w14:textId="77777777" w:rsidR="000A0894" w:rsidRPr="003729DC" w:rsidRDefault="000A0894" w:rsidP="000A0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29DC">
        <w:rPr>
          <w:rFonts w:ascii="Times New Roman" w:hAnsi="Times New Roman" w:cs="Times New Roman"/>
          <w:b/>
          <w:color w:val="00B050"/>
          <w:sz w:val="24"/>
          <w:szCs w:val="24"/>
        </w:rPr>
        <w:t>Green – 2</w:t>
      </w:r>
      <w:r w:rsidRPr="003729DC">
        <w:rPr>
          <w:rFonts w:ascii="Times New Roman" w:hAnsi="Times New Roman" w:cs="Times New Roman"/>
          <w:b/>
          <w:color w:val="00B050"/>
          <w:sz w:val="24"/>
          <w:szCs w:val="24"/>
          <w:vertAlign w:val="superscript"/>
        </w:rPr>
        <w:t>nd</w:t>
      </w:r>
      <w:r w:rsidRPr="003729D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Cantor and 2</w:t>
      </w:r>
      <w:r w:rsidRPr="003729DC">
        <w:rPr>
          <w:rFonts w:ascii="Times New Roman" w:hAnsi="Times New Roman" w:cs="Times New Roman"/>
          <w:b/>
          <w:color w:val="00B050"/>
          <w:sz w:val="24"/>
          <w:szCs w:val="24"/>
          <w:vertAlign w:val="superscript"/>
        </w:rPr>
        <w:t>nd</w:t>
      </w:r>
      <w:r w:rsidRPr="003729D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Choir</w:t>
      </w:r>
    </w:p>
    <w:p w14:paraId="22570B60" w14:textId="2273BBA9" w:rsidR="000A0894" w:rsidRDefault="000A0894" w:rsidP="000A0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C756C7" w14:textId="77777777" w:rsidR="00143B95" w:rsidRPr="003729DC" w:rsidRDefault="00CA31A3" w:rsidP="00143B95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Invitatory</w:t>
      </w:r>
      <w:r w:rsidR="00143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B95" w:rsidRPr="003729DC">
        <w:rPr>
          <w:rFonts w:ascii="Times New Roman" w:hAnsi="Times New Roman" w:cs="Times New Roman"/>
          <w:b/>
          <w:sz w:val="24"/>
          <w:szCs w:val="24"/>
        </w:rPr>
        <w:t>ALL STAND</w:t>
      </w:r>
    </w:p>
    <w:p w14:paraId="4CF314F7" w14:textId="7A58BF32" w:rsidR="00CA31A3" w:rsidRPr="003729DC" w:rsidRDefault="00CA31A3" w:rsidP="000A0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8719A1" w14:textId="137CF816" w:rsidR="00C05CCF" w:rsidRDefault="00143B95" w:rsidP="00CA31A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Lord, open my lips</w:t>
      </w:r>
      <w:r w:rsidR="000A0894" w:rsidRPr="003729DC">
        <w:rPr>
          <w:rFonts w:ascii="Times New Roman" w:hAnsi="Times New Roman" w:cs="Times New Roman"/>
          <w:sz w:val="24"/>
          <w:szCs w:val="24"/>
        </w:rPr>
        <w:t xml:space="preserve"> (Cantor 1 only while all make the Sign of the Cross</w:t>
      </w:r>
      <w:r w:rsidR="00A755D6">
        <w:rPr>
          <w:rFonts w:ascii="Times New Roman" w:hAnsi="Times New Roman" w:cs="Times New Roman"/>
          <w:sz w:val="24"/>
          <w:szCs w:val="24"/>
        </w:rPr>
        <w:t xml:space="preserve"> </w:t>
      </w:r>
      <w:r w:rsidR="006358DF">
        <w:rPr>
          <w:rFonts w:ascii="Times New Roman" w:hAnsi="Times New Roman" w:cs="Times New Roman"/>
          <w:sz w:val="24"/>
          <w:szCs w:val="24"/>
        </w:rPr>
        <w:t>on the lips</w:t>
      </w:r>
      <w:r w:rsidR="000A0894" w:rsidRPr="003729D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38865E" w14:textId="445C0286" w:rsidR="000A0894" w:rsidRPr="00FC1F49" w:rsidRDefault="000A0894" w:rsidP="00FC1F49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-</w:t>
      </w:r>
      <w:r w:rsidR="00143B95">
        <w:rPr>
          <w:rFonts w:ascii="Times New Roman" w:hAnsi="Times New Roman" w:cs="Times New Roman"/>
          <w:i/>
          <w:sz w:val="24"/>
          <w:szCs w:val="24"/>
        </w:rPr>
        <w:t>And my mouth will proclaim your praise</w:t>
      </w:r>
      <w:r w:rsidRPr="003729DC">
        <w:rPr>
          <w:rFonts w:ascii="Times New Roman" w:hAnsi="Times New Roman" w:cs="Times New Roman"/>
          <w:i/>
          <w:sz w:val="24"/>
          <w:szCs w:val="24"/>
        </w:rPr>
        <w:t>.</w:t>
      </w:r>
      <w:r w:rsidRPr="003729DC">
        <w:rPr>
          <w:rFonts w:ascii="Times New Roman" w:hAnsi="Times New Roman" w:cs="Times New Roman"/>
          <w:sz w:val="24"/>
          <w:szCs w:val="24"/>
        </w:rPr>
        <w:t xml:space="preserve"> (All recite together</w:t>
      </w:r>
      <w:r w:rsidR="00C05CCF">
        <w:rPr>
          <w:rFonts w:ascii="Times New Roman" w:hAnsi="Times New Roman" w:cs="Times New Roman"/>
          <w:sz w:val="24"/>
          <w:szCs w:val="24"/>
        </w:rPr>
        <w:t>.</w:t>
      </w:r>
      <w:r w:rsidRPr="003729DC">
        <w:rPr>
          <w:rFonts w:ascii="Times New Roman" w:hAnsi="Times New Roman" w:cs="Times New Roman"/>
          <w:sz w:val="24"/>
          <w:szCs w:val="24"/>
        </w:rPr>
        <w:t>)</w:t>
      </w:r>
    </w:p>
    <w:p w14:paraId="66A0FD26" w14:textId="77777777" w:rsidR="00CA31A3" w:rsidRPr="003729DC" w:rsidRDefault="00CA31A3" w:rsidP="000A089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C7BA666" w14:textId="2FEBD938" w:rsidR="00CA31A3" w:rsidRDefault="00CA31A3" w:rsidP="00CA31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Antiphon </w:t>
      </w:r>
      <w:r w:rsidRPr="003729DC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3729DC">
        <w:rPr>
          <w:rFonts w:ascii="Times New Roman" w:hAnsi="Times New Roman" w:cs="Times New Roman"/>
          <w:sz w:val="24"/>
          <w:szCs w:val="24"/>
        </w:rPr>
        <w:t xml:space="preserve">Cantor 1 </w:t>
      </w:r>
      <w:proofErr w:type="gramStart"/>
      <w:r w:rsidR="009F52A2">
        <w:rPr>
          <w:rFonts w:ascii="Times New Roman" w:hAnsi="Times New Roman" w:cs="Times New Roman"/>
          <w:sz w:val="24"/>
          <w:szCs w:val="24"/>
        </w:rPr>
        <w:t>recites</w:t>
      </w:r>
      <w:proofErr w:type="gramEnd"/>
      <w:r w:rsidR="009F52A2">
        <w:rPr>
          <w:rFonts w:ascii="Times New Roman" w:hAnsi="Times New Roman" w:cs="Times New Roman"/>
          <w:sz w:val="24"/>
          <w:szCs w:val="24"/>
        </w:rPr>
        <w:t xml:space="preserve"> alone</w:t>
      </w:r>
      <w:r w:rsidR="005B3CD1">
        <w:rPr>
          <w:rFonts w:ascii="Times New Roman" w:hAnsi="Times New Roman" w:cs="Times New Roman"/>
          <w:sz w:val="24"/>
          <w:szCs w:val="24"/>
        </w:rPr>
        <w:t xml:space="preserve"> then all </w:t>
      </w:r>
      <w:proofErr w:type="gramStart"/>
      <w:r w:rsidR="005B3CD1">
        <w:rPr>
          <w:rFonts w:ascii="Times New Roman" w:hAnsi="Times New Roman" w:cs="Times New Roman"/>
          <w:sz w:val="24"/>
          <w:szCs w:val="24"/>
        </w:rPr>
        <w:t>repeat</w:t>
      </w:r>
      <w:r w:rsidR="002B27F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B27F4">
        <w:rPr>
          <w:rFonts w:ascii="Times New Roman" w:hAnsi="Times New Roman" w:cs="Times New Roman"/>
          <w:sz w:val="24"/>
          <w:szCs w:val="24"/>
        </w:rPr>
        <w:t xml:space="preserve">ONLY FOR </w:t>
      </w:r>
      <w:r w:rsidR="00BE225C">
        <w:rPr>
          <w:rFonts w:ascii="Times New Roman" w:hAnsi="Times New Roman" w:cs="Times New Roman"/>
          <w:sz w:val="24"/>
          <w:szCs w:val="24"/>
        </w:rPr>
        <w:t>ANTIPHON)</w:t>
      </w:r>
      <w:r w:rsidR="005B3CD1">
        <w:rPr>
          <w:rFonts w:ascii="Times New Roman" w:hAnsi="Times New Roman" w:cs="Times New Roman"/>
          <w:sz w:val="24"/>
          <w:szCs w:val="24"/>
        </w:rPr>
        <w:t>.</w:t>
      </w:r>
    </w:p>
    <w:p w14:paraId="41264D15" w14:textId="77777777" w:rsidR="009F52A2" w:rsidRDefault="009F52A2" w:rsidP="00CA31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6F03125" w14:textId="3C4FAB41" w:rsidR="00C05CCF" w:rsidRDefault="00CA31A3" w:rsidP="00CA31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 xml:space="preserve">Psalm </w:t>
      </w:r>
      <w:r w:rsidR="00C05CCF">
        <w:rPr>
          <w:rFonts w:ascii="Times New Roman" w:hAnsi="Times New Roman" w:cs="Times New Roman"/>
          <w:sz w:val="24"/>
          <w:szCs w:val="24"/>
        </w:rPr>
        <w:t xml:space="preserve">95 </w:t>
      </w:r>
      <w:r w:rsidRPr="003729DC">
        <w:rPr>
          <w:rFonts w:ascii="Times New Roman" w:hAnsi="Times New Roman" w:cs="Times New Roman"/>
          <w:sz w:val="24"/>
          <w:szCs w:val="24"/>
        </w:rPr>
        <w:t xml:space="preserve">– Cantor 1 recites </w:t>
      </w:r>
      <w:r w:rsidR="008E1163">
        <w:rPr>
          <w:rFonts w:ascii="Times New Roman" w:hAnsi="Times New Roman" w:cs="Times New Roman"/>
          <w:sz w:val="24"/>
          <w:szCs w:val="24"/>
        </w:rPr>
        <w:t>th</w:t>
      </w:r>
      <w:r w:rsidRPr="003729DC">
        <w:rPr>
          <w:rFonts w:ascii="Times New Roman" w:hAnsi="Times New Roman" w:cs="Times New Roman"/>
          <w:sz w:val="24"/>
          <w:szCs w:val="24"/>
        </w:rPr>
        <w:t>e stanza</w:t>
      </w:r>
      <w:r w:rsidR="008E1163">
        <w:rPr>
          <w:rFonts w:ascii="Times New Roman" w:hAnsi="Times New Roman" w:cs="Times New Roman"/>
          <w:sz w:val="24"/>
          <w:szCs w:val="24"/>
        </w:rPr>
        <w:t>s</w:t>
      </w:r>
      <w:r w:rsidR="00D717E2">
        <w:rPr>
          <w:rFonts w:ascii="Times New Roman" w:hAnsi="Times New Roman" w:cs="Times New Roman"/>
          <w:sz w:val="24"/>
          <w:szCs w:val="24"/>
        </w:rPr>
        <w:t xml:space="preserve"> </w:t>
      </w:r>
      <w:r w:rsidR="00D717E2" w:rsidRPr="00D717E2">
        <w:rPr>
          <w:rFonts w:ascii="Times New Roman" w:hAnsi="Times New Roman" w:cs="Times New Roman"/>
          <w:b/>
          <w:bCs/>
          <w:sz w:val="24"/>
          <w:szCs w:val="24"/>
        </w:rPr>
        <w:t>alone</w:t>
      </w:r>
      <w:r w:rsidRPr="00372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248AB" w14:textId="70191B5D" w:rsidR="00CA31A3" w:rsidRDefault="00CA31A3" w:rsidP="000A0894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D717E2">
        <w:rPr>
          <w:rFonts w:ascii="Times New Roman" w:hAnsi="Times New Roman" w:cs="Times New Roman"/>
          <w:b/>
          <w:sz w:val="24"/>
          <w:szCs w:val="24"/>
        </w:rPr>
        <w:t>Antiphon is repeated after each stanza</w:t>
      </w:r>
      <w:r w:rsidR="008E1163" w:rsidRPr="00D717E2">
        <w:rPr>
          <w:rFonts w:ascii="Times New Roman" w:hAnsi="Times New Roman" w:cs="Times New Roman"/>
          <w:b/>
          <w:sz w:val="24"/>
          <w:szCs w:val="24"/>
        </w:rPr>
        <w:t xml:space="preserve"> by the community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14:paraId="24068535" w14:textId="77777777" w:rsidR="00CA31A3" w:rsidRPr="00CA31A3" w:rsidRDefault="00CA31A3" w:rsidP="000A0894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7775396" w14:textId="77777777" w:rsidR="000A0894" w:rsidRPr="003729DC" w:rsidRDefault="000A0894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b/>
          <w:sz w:val="24"/>
          <w:szCs w:val="24"/>
          <w:u w:val="single"/>
        </w:rPr>
        <w:t>Hymn</w:t>
      </w:r>
      <w:r w:rsidRPr="003729DC">
        <w:rPr>
          <w:rFonts w:ascii="Times New Roman" w:hAnsi="Times New Roman" w:cs="Times New Roman"/>
          <w:sz w:val="24"/>
          <w:szCs w:val="24"/>
        </w:rPr>
        <w:t xml:space="preserve"> – all together.</w:t>
      </w:r>
    </w:p>
    <w:p w14:paraId="27CE665A" w14:textId="77777777" w:rsidR="00280912" w:rsidRPr="003729DC" w:rsidRDefault="00280912" w:rsidP="000A08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961C3" w14:textId="39ABD621" w:rsidR="00280912" w:rsidRPr="003729DC" w:rsidRDefault="00280912" w:rsidP="000A0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29DC">
        <w:rPr>
          <w:rFonts w:ascii="Times New Roman" w:hAnsi="Times New Roman" w:cs="Times New Roman"/>
          <w:b/>
          <w:sz w:val="24"/>
          <w:szCs w:val="24"/>
          <w:u w:val="single"/>
        </w:rPr>
        <w:t>Psalmody</w:t>
      </w:r>
      <w:r w:rsidRPr="003729DC">
        <w:rPr>
          <w:rFonts w:ascii="Times New Roman" w:hAnsi="Times New Roman" w:cs="Times New Roman"/>
          <w:sz w:val="24"/>
          <w:szCs w:val="24"/>
        </w:rPr>
        <w:tab/>
      </w:r>
      <w:r w:rsidRPr="003729DC">
        <w:rPr>
          <w:rFonts w:ascii="Times New Roman" w:hAnsi="Times New Roman" w:cs="Times New Roman"/>
          <w:sz w:val="24"/>
          <w:szCs w:val="24"/>
        </w:rPr>
        <w:tab/>
      </w:r>
      <w:r w:rsidRPr="003729DC">
        <w:rPr>
          <w:rFonts w:ascii="Times New Roman" w:hAnsi="Times New Roman" w:cs="Times New Roman"/>
          <w:b/>
          <w:sz w:val="24"/>
          <w:szCs w:val="24"/>
        </w:rPr>
        <w:t>ALL SIT</w:t>
      </w:r>
    </w:p>
    <w:p w14:paraId="1868523B" w14:textId="77777777" w:rsidR="00280912" w:rsidRPr="003729DC" w:rsidRDefault="00280912" w:rsidP="000A0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27537C" w14:textId="77777777" w:rsidR="00280912" w:rsidRPr="003729DC" w:rsidRDefault="00280912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b/>
          <w:sz w:val="24"/>
          <w:szCs w:val="24"/>
        </w:rPr>
        <w:tab/>
      </w:r>
      <w:r w:rsidRPr="003729DC">
        <w:rPr>
          <w:rFonts w:ascii="Times New Roman" w:hAnsi="Times New Roman" w:cs="Times New Roman"/>
          <w:b/>
          <w:color w:val="0070C0"/>
          <w:sz w:val="24"/>
          <w:szCs w:val="24"/>
        </w:rPr>
        <w:t>Antiphon 1</w:t>
      </w:r>
      <w:r w:rsidRPr="003729DC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3729DC">
        <w:rPr>
          <w:rFonts w:ascii="Times New Roman" w:hAnsi="Times New Roman" w:cs="Times New Roman"/>
          <w:sz w:val="24"/>
          <w:szCs w:val="24"/>
        </w:rPr>
        <w:t>Cantor 1 starts, all join in</w:t>
      </w:r>
    </w:p>
    <w:p w14:paraId="34AC3BC8" w14:textId="0ED2929E" w:rsidR="00C05CCF" w:rsidRDefault="00280912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ab/>
        <w:t xml:space="preserve">Psalm – Cantor 1 recites first line </w:t>
      </w:r>
      <w:r w:rsidR="00CA31A3" w:rsidRPr="003729DC">
        <w:rPr>
          <w:rFonts w:ascii="Times New Roman" w:hAnsi="Times New Roman" w:cs="Times New Roman"/>
          <w:sz w:val="24"/>
          <w:szCs w:val="24"/>
        </w:rPr>
        <w:t>alone;</w:t>
      </w:r>
      <w:r w:rsidRPr="003729DC">
        <w:rPr>
          <w:rFonts w:ascii="Times New Roman" w:hAnsi="Times New Roman" w:cs="Times New Roman"/>
          <w:sz w:val="24"/>
          <w:szCs w:val="24"/>
        </w:rPr>
        <w:t xml:space="preserve"> choir </w:t>
      </w:r>
      <w:r w:rsidR="00F951DB">
        <w:rPr>
          <w:rFonts w:ascii="Times New Roman" w:hAnsi="Times New Roman" w:cs="Times New Roman"/>
          <w:sz w:val="24"/>
          <w:szCs w:val="24"/>
        </w:rPr>
        <w:t xml:space="preserve">1 </w:t>
      </w:r>
      <w:r w:rsidRPr="003729DC">
        <w:rPr>
          <w:rFonts w:ascii="Times New Roman" w:hAnsi="Times New Roman" w:cs="Times New Roman"/>
          <w:sz w:val="24"/>
          <w:szCs w:val="24"/>
        </w:rPr>
        <w:t xml:space="preserve">joins in for rest of the stanza. </w:t>
      </w:r>
    </w:p>
    <w:p w14:paraId="130360F8" w14:textId="629E905E" w:rsidR="00280912" w:rsidRPr="00C05CCF" w:rsidRDefault="00280912" w:rsidP="00C05CC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Choirs</w:t>
      </w:r>
      <w:r w:rsidR="00C05CCF">
        <w:rPr>
          <w:rFonts w:ascii="Times New Roman" w:hAnsi="Times New Roman" w:cs="Times New Roman"/>
          <w:sz w:val="24"/>
          <w:szCs w:val="24"/>
        </w:rPr>
        <w:t xml:space="preserve"> </w:t>
      </w:r>
      <w:r w:rsidR="003729DC">
        <w:rPr>
          <w:rFonts w:ascii="Times New Roman" w:hAnsi="Times New Roman" w:cs="Times New Roman"/>
          <w:sz w:val="24"/>
          <w:szCs w:val="24"/>
        </w:rPr>
        <w:t>A</w:t>
      </w:r>
      <w:r w:rsidRPr="003729DC">
        <w:rPr>
          <w:rFonts w:ascii="Times New Roman" w:hAnsi="Times New Roman" w:cs="Times New Roman"/>
          <w:sz w:val="24"/>
          <w:szCs w:val="24"/>
        </w:rPr>
        <w:t>lternate, including the Glory (which is recited as one stanza).</w:t>
      </w:r>
      <w:r w:rsidRPr="003729D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3ABD82D" w14:textId="77777777" w:rsidR="00C66A79" w:rsidRPr="003729DC" w:rsidRDefault="00280912" w:rsidP="002809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 xml:space="preserve">Repeat Antiphon 1 – all recite together. </w:t>
      </w:r>
    </w:p>
    <w:p w14:paraId="7290D94D" w14:textId="77E6D7A4" w:rsidR="00280912" w:rsidRPr="003729DC" w:rsidRDefault="00280912" w:rsidP="002809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(Psalm prayer, if listed, i</w:t>
      </w:r>
      <w:r w:rsidR="00C05CCF">
        <w:rPr>
          <w:rFonts w:ascii="Times New Roman" w:hAnsi="Times New Roman" w:cs="Times New Roman"/>
          <w:sz w:val="24"/>
          <w:szCs w:val="24"/>
        </w:rPr>
        <w:t>s</w:t>
      </w:r>
      <w:r w:rsidRPr="003729DC">
        <w:rPr>
          <w:rFonts w:ascii="Times New Roman" w:hAnsi="Times New Roman" w:cs="Times New Roman"/>
          <w:sz w:val="24"/>
          <w:szCs w:val="24"/>
        </w:rPr>
        <w:t xml:space="preserve"> not recited aloud.</w:t>
      </w:r>
      <w:r w:rsidR="00C66A79" w:rsidRPr="003729DC">
        <w:rPr>
          <w:rFonts w:ascii="Times New Roman" w:hAnsi="Times New Roman" w:cs="Times New Roman"/>
          <w:sz w:val="24"/>
          <w:szCs w:val="24"/>
        </w:rPr>
        <w:t xml:space="preserve"> </w:t>
      </w:r>
      <w:r w:rsidRPr="003729DC">
        <w:rPr>
          <w:rFonts w:ascii="Times New Roman" w:hAnsi="Times New Roman" w:cs="Times New Roman"/>
          <w:sz w:val="24"/>
          <w:szCs w:val="24"/>
        </w:rPr>
        <w:t>Brief pause for silent meditation</w:t>
      </w:r>
      <w:r w:rsidR="00C05CCF">
        <w:rPr>
          <w:rFonts w:ascii="Times New Roman" w:hAnsi="Times New Roman" w:cs="Times New Roman"/>
          <w:sz w:val="24"/>
          <w:szCs w:val="24"/>
        </w:rPr>
        <w:t>.</w:t>
      </w:r>
      <w:r w:rsidRPr="003729D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9ED41D7" w14:textId="77777777" w:rsidR="00C66A79" w:rsidRPr="003729DC" w:rsidRDefault="00C66A79" w:rsidP="002809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E03B5B0" w14:textId="77777777" w:rsidR="00C66A79" w:rsidRPr="003729DC" w:rsidRDefault="00C66A79" w:rsidP="002809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717E2">
        <w:rPr>
          <w:rFonts w:ascii="Times New Roman" w:hAnsi="Times New Roman" w:cs="Times New Roman"/>
          <w:b/>
          <w:bCs/>
          <w:color w:val="00B050"/>
          <w:sz w:val="24"/>
          <w:szCs w:val="24"/>
        </w:rPr>
        <w:t>Antiphon 2</w:t>
      </w:r>
      <w:r w:rsidRPr="003729DC">
        <w:rPr>
          <w:rFonts w:ascii="Times New Roman" w:hAnsi="Times New Roman" w:cs="Times New Roman"/>
          <w:sz w:val="24"/>
          <w:szCs w:val="24"/>
        </w:rPr>
        <w:t xml:space="preserve">    Cantor 2 starts, all join in</w:t>
      </w:r>
    </w:p>
    <w:p w14:paraId="6430CD0A" w14:textId="5A2F5F05" w:rsidR="00C66A79" w:rsidRPr="003729DC" w:rsidRDefault="00AD63F2" w:rsidP="00AD63F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Canticle</w:t>
      </w:r>
      <w:r w:rsidR="00C66A79" w:rsidRPr="003729DC">
        <w:rPr>
          <w:rFonts w:ascii="Times New Roman" w:hAnsi="Times New Roman" w:cs="Times New Roman"/>
          <w:sz w:val="24"/>
          <w:szCs w:val="24"/>
        </w:rPr>
        <w:t xml:space="preserve"> – Cantor 2 recites first line alone</w:t>
      </w:r>
      <w:r w:rsidR="00CA31A3">
        <w:rPr>
          <w:rFonts w:ascii="Times New Roman" w:hAnsi="Times New Roman" w:cs="Times New Roman"/>
          <w:sz w:val="24"/>
          <w:szCs w:val="24"/>
        </w:rPr>
        <w:t>;</w:t>
      </w:r>
      <w:r w:rsidR="00C66A79" w:rsidRPr="003729DC">
        <w:rPr>
          <w:rFonts w:ascii="Times New Roman" w:hAnsi="Times New Roman" w:cs="Times New Roman"/>
          <w:sz w:val="24"/>
          <w:szCs w:val="24"/>
        </w:rPr>
        <w:t xml:space="preserve"> choir 2 joins in for the rest of the stanza. Choirs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A79" w:rsidRPr="003729DC">
        <w:rPr>
          <w:rFonts w:ascii="Times New Roman" w:hAnsi="Times New Roman" w:cs="Times New Roman"/>
          <w:sz w:val="24"/>
          <w:szCs w:val="24"/>
        </w:rPr>
        <w:t>Alternate, including the Glory (which is recited as one stanza).</w:t>
      </w:r>
    </w:p>
    <w:p w14:paraId="3F36E893" w14:textId="77777777" w:rsidR="00C66A79" w:rsidRPr="003729DC" w:rsidRDefault="00C66A79" w:rsidP="002809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 xml:space="preserve">Repeat Antiphon 2 – all recite together. </w:t>
      </w:r>
    </w:p>
    <w:p w14:paraId="3885377B" w14:textId="34BECE34" w:rsidR="00C66A79" w:rsidRPr="003729DC" w:rsidRDefault="00C66A79" w:rsidP="002809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(Psalm prayer, if listed, is not recited aloud. Brief pause for silent meditation</w:t>
      </w:r>
      <w:r w:rsidR="00C05CCF">
        <w:rPr>
          <w:rFonts w:ascii="Times New Roman" w:hAnsi="Times New Roman" w:cs="Times New Roman"/>
          <w:sz w:val="24"/>
          <w:szCs w:val="24"/>
        </w:rPr>
        <w:t>.</w:t>
      </w:r>
      <w:r w:rsidRPr="003729DC">
        <w:rPr>
          <w:rFonts w:ascii="Times New Roman" w:hAnsi="Times New Roman" w:cs="Times New Roman"/>
          <w:sz w:val="24"/>
          <w:szCs w:val="24"/>
        </w:rPr>
        <w:t>)</w:t>
      </w:r>
    </w:p>
    <w:p w14:paraId="69AE289F" w14:textId="77777777" w:rsidR="00280912" w:rsidRPr="003729DC" w:rsidRDefault="00280912" w:rsidP="000A08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94BC7" w14:textId="77777777" w:rsidR="00C84BFD" w:rsidRPr="003729DC" w:rsidRDefault="00C84BFD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ab/>
      </w:r>
      <w:r w:rsidRPr="00D717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Antiphon 3</w:t>
      </w:r>
      <w:r w:rsidRPr="003729DC">
        <w:rPr>
          <w:rFonts w:ascii="Times New Roman" w:hAnsi="Times New Roman" w:cs="Times New Roman"/>
          <w:sz w:val="24"/>
          <w:szCs w:val="24"/>
        </w:rPr>
        <w:t xml:space="preserve">     Cantor 1 starts, all join in.</w:t>
      </w:r>
    </w:p>
    <w:p w14:paraId="66638F1E" w14:textId="77777777" w:rsidR="00C05CCF" w:rsidRDefault="00C84BFD" w:rsidP="00C84BF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Psalm – Cantor 1 recites first line alone</w:t>
      </w:r>
      <w:r w:rsidR="00CA31A3">
        <w:rPr>
          <w:rFonts w:ascii="Times New Roman" w:hAnsi="Times New Roman" w:cs="Times New Roman"/>
          <w:sz w:val="24"/>
          <w:szCs w:val="24"/>
        </w:rPr>
        <w:t>;</w:t>
      </w:r>
      <w:r w:rsidRPr="003729DC">
        <w:rPr>
          <w:rFonts w:ascii="Times New Roman" w:hAnsi="Times New Roman" w:cs="Times New Roman"/>
          <w:sz w:val="24"/>
          <w:szCs w:val="24"/>
        </w:rPr>
        <w:t xml:space="preserve"> choir 1 joins in for rest of the stanza. </w:t>
      </w:r>
    </w:p>
    <w:p w14:paraId="5AC2C46C" w14:textId="5B67818F" w:rsidR="00C84BFD" w:rsidRPr="003729DC" w:rsidRDefault="00C84BFD" w:rsidP="00C05CC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Choirs</w:t>
      </w:r>
      <w:r w:rsidR="00C05CCF">
        <w:rPr>
          <w:rFonts w:ascii="Times New Roman" w:hAnsi="Times New Roman" w:cs="Times New Roman"/>
          <w:sz w:val="24"/>
          <w:szCs w:val="24"/>
        </w:rPr>
        <w:t xml:space="preserve"> </w:t>
      </w:r>
      <w:r w:rsidR="00725400" w:rsidRPr="003729DC">
        <w:rPr>
          <w:rFonts w:ascii="Times New Roman" w:hAnsi="Times New Roman" w:cs="Times New Roman"/>
          <w:sz w:val="24"/>
          <w:szCs w:val="24"/>
        </w:rPr>
        <w:t>Alternate, including the Glory (which is recited as one stanza).</w:t>
      </w:r>
    </w:p>
    <w:p w14:paraId="7CF653A0" w14:textId="77777777" w:rsidR="00725400" w:rsidRPr="003729DC" w:rsidRDefault="00725400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ab/>
        <w:t>Repeat Antiphon 3 – all recite together.</w:t>
      </w:r>
    </w:p>
    <w:p w14:paraId="10F30CA6" w14:textId="19503EDF" w:rsidR="00725400" w:rsidRPr="003729DC" w:rsidRDefault="00725400" w:rsidP="007254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(Psalm prayer, if listed, is not recited aloud. Brief pause for silent meditation</w:t>
      </w:r>
      <w:r w:rsidR="00C05CCF">
        <w:rPr>
          <w:rFonts w:ascii="Times New Roman" w:hAnsi="Times New Roman" w:cs="Times New Roman"/>
          <w:sz w:val="24"/>
          <w:szCs w:val="24"/>
        </w:rPr>
        <w:t>.</w:t>
      </w:r>
      <w:r w:rsidRPr="003729DC">
        <w:rPr>
          <w:rFonts w:ascii="Times New Roman" w:hAnsi="Times New Roman" w:cs="Times New Roman"/>
          <w:sz w:val="24"/>
          <w:szCs w:val="24"/>
        </w:rPr>
        <w:t>)</w:t>
      </w:r>
    </w:p>
    <w:p w14:paraId="573908F5" w14:textId="77777777" w:rsidR="00725400" w:rsidRPr="003729DC" w:rsidRDefault="00725400" w:rsidP="007254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ab/>
      </w:r>
    </w:p>
    <w:p w14:paraId="421971E0" w14:textId="77777777" w:rsidR="00725400" w:rsidRPr="003729DC" w:rsidRDefault="00725400" w:rsidP="00725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29D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Reading</w:t>
      </w:r>
      <w:r w:rsidRPr="003729DC">
        <w:rPr>
          <w:rFonts w:ascii="Times New Roman" w:hAnsi="Times New Roman" w:cs="Times New Roman"/>
          <w:sz w:val="24"/>
          <w:szCs w:val="24"/>
        </w:rPr>
        <w:tab/>
      </w:r>
      <w:r w:rsidRPr="003729DC">
        <w:rPr>
          <w:rFonts w:ascii="Times New Roman" w:hAnsi="Times New Roman" w:cs="Times New Roman"/>
          <w:sz w:val="24"/>
          <w:szCs w:val="24"/>
        </w:rPr>
        <w:tab/>
      </w:r>
      <w:r w:rsidRPr="003729DC">
        <w:rPr>
          <w:rFonts w:ascii="Times New Roman" w:hAnsi="Times New Roman" w:cs="Times New Roman"/>
          <w:b/>
          <w:sz w:val="24"/>
          <w:szCs w:val="24"/>
        </w:rPr>
        <w:t>ONLY CANTOR 2 STANDS</w:t>
      </w:r>
    </w:p>
    <w:p w14:paraId="6532742A" w14:textId="77777777" w:rsidR="00725400" w:rsidRPr="003729DC" w:rsidRDefault="00725400" w:rsidP="0072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Cantor 2 only (reading is not announced, nor ended with prayer).</w:t>
      </w:r>
    </w:p>
    <w:p w14:paraId="5B9F6EA2" w14:textId="77777777" w:rsidR="00725400" w:rsidRPr="003729DC" w:rsidRDefault="00725400" w:rsidP="0072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Cantor 2 sits for brief, silent meditation on reading by all.</w:t>
      </w:r>
    </w:p>
    <w:p w14:paraId="0E6434F7" w14:textId="4CA52B49" w:rsidR="00725400" w:rsidRDefault="00725400" w:rsidP="007254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A757E" w14:textId="77777777" w:rsidR="00D717E2" w:rsidRDefault="00D717E2" w:rsidP="007254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42836" w14:textId="77777777" w:rsidR="00FC1F49" w:rsidRPr="003729DC" w:rsidRDefault="00FC1F49" w:rsidP="007254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17E0A" w14:textId="77777777" w:rsidR="00CA31A3" w:rsidRPr="003729DC" w:rsidRDefault="00CA31A3" w:rsidP="00CA31A3">
      <w:pPr>
        <w:pBdr>
          <w:bottom w:val="trip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Morning Prayer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Page 1</w:t>
      </w:r>
    </w:p>
    <w:p w14:paraId="00FC02D9" w14:textId="77777777" w:rsidR="00C05CCF" w:rsidRDefault="00C05CCF" w:rsidP="00725400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3550A1BA" w14:textId="623E096A" w:rsidR="00725400" w:rsidRPr="003729DC" w:rsidRDefault="00725400" w:rsidP="00725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29D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Responsory</w:t>
      </w:r>
      <w:r w:rsidRPr="003729DC">
        <w:rPr>
          <w:rFonts w:ascii="Times New Roman" w:hAnsi="Times New Roman" w:cs="Times New Roman"/>
          <w:b/>
          <w:color w:val="00B050"/>
          <w:sz w:val="24"/>
          <w:szCs w:val="24"/>
        </w:rPr>
        <w:tab/>
      </w:r>
      <w:r w:rsidRPr="003729DC">
        <w:rPr>
          <w:rFonts w:ascii="Times New Roman" w:hAnsi="Times New Roman" w:cs="Times New Roman"/>
          <w:b/>
          <w:color w:val="00B050"/>
          <w:sz w:val="24"/>
          <w:szCs w:val="24"/>
        </w:rPr>
        <w:tab/>
      </w:r>
      <w:r w:rsidRPr="003729DC">
        <w:rPr>
          <w:rFonts w:ascii="Times New Roman" w:hAnsi="Times New Roman" w:cs="Times New Roman"/>
          <w:b/>
          <w:sz w:val="24"/>
          <w:szCs w:val="24"/>
        </w:rPr>
        <w:t>ONLY CANTOR 2 STANDS</w:t>
      </w:r>
    </w:p>
    <w:p w14:paraId="715926AC" w14:textId="77777777" w:rsidR="00725400" w:rsidRPr="003729DC" w:rsidRDefault="00725400" w:rsidP="0072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Cantor 2 stands again for responsory and recites beginning strophe.</w:t>
      </w:r>
    </w:p>
    <w:p w14:paraId="042D86FB" w14:textId="77777777" w:rsidR="00725400" w:rsidRPr="003729DC" w:rsidRDefault="00725400" w:rsidP="00725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All recite responding strophe.</w:t>
      </w:r>
    </w:p>
    <w:p w14:paraId="78BD4DEE" w14:textId="006549FB" w:rsidR="00725400" w:rsidRDefault="00725400" w:rsidP="00CA31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Responsory is continued in this fashion.</w:t>
      </w:r>
    </w:p>
    <w:p w14:paraId="20B0312B" w14:textId="77777777" w:rsidR="00E3636B" w:rsidRPr="003729DC" w:rsidRDefault="00E3636B" w:rsidP="00E3636B">
      <w:pPr>
        <w:pBdr>
          <w:between w:val="trip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5B12EB" w14:textId="02CC79A8" w:rsidR="00E3636B" w:rsidRPr="003729DC" w:rsidRDefault="00E3636B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Canticle of </w:t>
      </w:r>
      <w:r w:rsidR="00233CF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Zechariah</w:t>
      </w:r>
      <w:r w:rsidRPr="003729DC">
        <w:rPr>
          <w:rFonts w:ascii="Times New Roman" w:hAnsi="Times New Roman" w:cs="Times New Roman"/>
          <w:sz w:val="24"/>
          <w:szCs w:val="24"/>
        </w:rPr>
        <w:tab/>
      </w:r>
      <w:r w:rsidRPr="003729DC">
        <w:rPr>
          <w:rFonts w:ascii="Times New Roman" w:hAnsi="Times New Roman" w:cs="Times New Roman"/>
          <w:b/>
          <w:sz w:val="24"/>
          <w:szCs w:val="24"/>
        </w:rPr>
        <w:t>ALL STAND</w:t>
      </w:r>
    </w:p>
    <w:p w14:paraId="25F7CC9D" w14:textId="77777777" w:rsidR="002507BE" w:rsidRDefault="00286A7E" w:rsidP="00693E7F">
      <w:pPr>
        <w:spacing w:after="0"/>
        <w:rPr>
          <w:ins w:id="0" w:author="Charles Coffelt" w:date="2023-04-20T16:48:00Z"/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Antiphon   Cantor 1 starts, all join in.</w:t>
      </w:r>
    </w:p>
    <w:p w14:paraId="4C1DB3F1" w14:textId="7D6A7870" w:rsidR="002A6B57" w:rsidRDefault="002A6B57" w:rsidP="00693E7F">
      <w:pPr>
        <w:spacing w:after="0"/>
        <w:rPr>
          <w:ins w:id="1" w:author="Charles Coffelt" w:date="2023-04-20T16:48:00Z"/>
          <w:rFonts w:ascii="Times New Roman" w:hAnsi="Times New Roman" w:cs="Times New Roman"/>
          <w:sz w:val="24"/>
          <w:szCs w:val="24"/>
        </w:rPr>
      </w:pPr>
      <w:ins w:id="2" w:author="Charles Coffelt" w:date="2023-04-20T16:48:00Z">
        <w:r w:rsidRPr="003729D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3" w:author="Charles Coffelt" w:date="2023-04-20T16:49:00Z">
        <w:r w:rsidR="005E1BA6">
          <w:rPr>
            <w:rFonts w:ascii="Times New Roman" w:hAnsi="Times New Roman" w:cs="Times New Roman"/>
            <w:sz w:val="24"/>
            <w:szCs w:val="24"/>
          </w:rPr>
          <w:t>Canticle</w:t>
        </w:r>
        <w:r w:rsidR="000E1713">
          <w:rPr>
            <w:rFonts w:ascii="Times New Roman" w:hAnsi="Times New Roman" w:cs="Times New Roman"/>
            <w:sz w:val="24"/>
            <w:szCs w:val="24"/>
          </w:rPr>
          <w:t xml:space="preserve">. All </w:t>
        </w:r>
      </w:ins>
      <w:ins w:id="4" w:author="Charles Coffelt" w:date="2023-04-20T16:50:00Z">
        <w:r w:rsidR="000E1713">
          <w:rPr>
            <w:rFonts w:ascii="Times New Roman" w:hAnsi="Times New Roman" w:cs="Times New Roman"/>
            <w:sz w:val="24"/>
            <w:szCs w:val="24"/>
          </w:rPr>
          <w:t>make the Sign of the Cross</w:t>
        </w:r>
        <w:r w:rsidR="00DA1BC1">
          <w:rPr>
            <w:rFonts w:ascii="Times New Roman" w:hAnsi="Times New Roman" w:cs="Times New Roman"/>
            <w:sz w:val="24"/>
            <w:szCs w:val="24"/>
          </w:rPr>
          <w:t xml:space="preserve"> while </w:t>
        </w:r>
      </w:ins>
      <w:ins w:id="5" w:author="Charles Coffelt" w:date="2023-04-20T16:48:00Z">
        <w:r w:rsidRPr="003729DC">
          <w:rPr>
            <w:rFonts w:ascii="Times New Roman" w:hAnsi="Times New Roman" w:cs="Times New Roman"/>
            <w:sz w:val="24"/>
            <w:szCs w:val="24"/>
          </w:rPr>
          <w:t xml:space="preserve">Cantor 1 recites first line alone; choir </w:t>
        </w:r>
        <w:r>
          <w:rPr>
            <w:rFonts w:ascii="Times New Roman" w:hAnsi="Times New Roman" w:cs="Times New Roman"/>
            <w:sz w:val="24"/>
            <w:szCs w:val="24"/>
          </w:rPr>
          <w:t xml:space="preserve">1 </w:t>
        </w:r>
        <w:r w:rsidRPr="003729DC">
          <w:rPr>
            <w:rFonts w:ascii="Times New Roman" w:hAnsi="Times New Roman" w:cs="Times New Roman"/>
            <w:sz w:val="24"/>
            <w:szCs w:val="24"/>
          </w:rPr>
          <w:t xml:space="preserve">joins in for rest of the stanza. </w:t>
        </w:r>
      </w:ins>
    </w:p>
    <w:p w14:paraId="2A8D0FA0" w14:textId="77777777" w:rsidR="002A6B57" w:rsidRPr="00C05CCF" w:rsidRDefault="002A6B57" w:rsidP="00693E7F">
      <w:pPr>
        <w:spacing w:after="0"/>
        <w:ind w:firstLine="720"/>
        <w:rPr>
          <w:ins w:id="6" w:author="Charles Coffelt" w:date="2023-04-20T16:48:00Z"/>
          <w:rFonts w:ascii="Times New Roman" w:hAnsi="Times New Roman" w:cs="Times New Roman"/>
          <w:sz w:val="24"/>
          <w:szCs w:val="24"/>
        </w:rPr>
      </w:pPr>
      <w:ins w:id="7" w:author="Charles Coffelt" w:date="2023-04-20T16:48:00Z">
        <w:r w:rsidRPr="003729DC">
          <w:rPr>
            <w:rFonts w:ascii="Times New Roman" w:hAnsi="Times New Roman" w:cs="Times New Roman"/>
            <w:sz w:val="24"/>
            <w:szCs w:val="24"/>
          </w:rPr>
          <w:t>Choirs</w:t>
        </w:r>
        <w:r>
          <w:rPr>
            <w:rFonts w:ascii="Times New Roman" w:hAnsi="Times New Roman" w:cs="Times New Roman"/>
            <w:sz w:val="24"/>
            <w:szCs w:val="24"/>
          </w:rPr>
          <w:t xml:space="preserve"> A</w:t>
        </w:r>
        <w:r w:rsidRPr="003729DC">
          <w:rPr>
            <w:rFonts w:ascii="Times New Roman" w:hAnsi="Times New Roman" w:cs="Times New Roman"/>
            <w:sz w:val="24"/>
            <w:szCs w:val="24"/>
          </w:rPr>
          <w:t>lternate, including the Glory (which is recited as one stanza).</w:t>
        </w:r>
        <w:r w:rsidRPr="003729DC">
          <w:rPr>
            <w:rFonts w:ascii="Times New Roman" w:hAnsi="Times New Roman" w:cs="Times New Roman"/>
            <w:b/>
            <w:color w:val="0070C0"/>
            <w:sz w:val="24"/>
            <w:szCs w:val="24"/>
          </w:rPr>
          <w:t xml:space="preserve"> </w:t>
        </w:r>
      </w:ins>
    </w:p>
    <w:p w14:paraId="009D3642" w14:textId="77777777" w:rsidR="002A6B57" w:rsidRPr="003729DC" w:rsidRDefault="002A6B57" w:rsidP="00693E7F">
      <w:pPr>
        <w:spacing w:after="0"/>
        <w:ind w:firstLine="720"/>
        <w:rPr>
          <w:ins w:id="8" w:author="Charles Coffelt" w:date="2023-04-20T16:48:00Z"/>
          <w:rFonts w:ascii="Times New Roman" w:hAnsi="Times New Roman" w:cs="Times New Roman"/>
          <w:sz w:val="24"/>
          <w:szCs w:val="24"/>
        </w:rPr>
      </w:pPr>
      <w:ins w:id="9" w:author="Charles Coffelt" w:date="2023-04-20T16:48:00Z">
        <w:r w:rsidRPr="003729DC">
          <w:rPr>
            <w:rFonts w:ascii="Times New Roman" w:hAnsi="Times New Roman" w:cs="Times New Roman"/>
            <w:sz w:val="24"/>
            <w:szCs w:val="24"/>
          </w:rPr>
          <w:t xml:space="preserve">Repeat Antiphon 1 – all recite together. </w:t>
        </w:r>
      </w:ins>
    </w:p>
    <w:p w14:paraId="30CD3958" w14:textId="77777777" w:rsidR="002A6B57" w:rsidRPr="003729DC" w:rsidRDefault="002A6B57" w:rsidP="000A08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CEB2C" w14:textId="77777777" w:rsidR="00286A7E" w:rsidRPr="003729DC" w:rsidRDefault="00286A7E" w:rsidP="000A08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9D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Intercessions</w:t>
      </w:r>
    </w:p>
    <w:p w14:paraId="33E6C057" w14:textId="77777777" w:rsidR="00286A7E" w:rsidRPr="003729DC" w:rsidRDefault="00286A7E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Cantor 1 recites introduction, pauses, then recites the first intercession. (Response in Italics is</w:t>
      </w:r>
    </w:p>
    <w:p w14:paraId="366D9CC7" w14:textId="7DB52801" w:rsidR="00286A7E" w:rsidRPr="003729DC" w:rsidRDefault="00C05CCF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86A7E" w:rsidRPr="003729DC">
        <w:rPr>
          <w:rFonts w:ascii="Times New Roman" w:hAnsi="Times New Roman" w:cs="Times New Roman"/>
          <w:sz w:val="24"/>
          <w:szCs w:val="24"/>
        </w:rPr>
        <w:t>ot recited).</w:t>
      </w:r>
    </w:p>
    <w:p w14:paraId="26244999" w14:textId="77777777" w:rsidR="00286A7E" w:rsidRPr="003729DC" w:rsidRDefault="00286A7E" w:rsidP="00286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-Responses recited by all.</w:t>
      </w:r>
    </w:p>
    <w:p w14:paraId="59283B1D" w14:textId="0C7BAAC3" w:rsidR="00286A7E" w:rsidRPr="003729DC" w:rsidRDefault="00286A7E" w:rsidP="00286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Community intercessions are added in the format of general, and then specific, if need be. Examp</w:t>
      </w:r>
      <w:r w:rsidR="00765A0C">
        <w:rPr>
          <w:rFonts w:ascii="Times New Roman" w:hAnsi="Times New Roman" w:cs="Times New Roman"/>
          <w:sz w:val="24"/>
          <w:szCs w:val="24"/>
        </w:rPr>
        <w:t>l</w:t>
      </w:r>
      <w:r w:rsidRPr="003729DC">
        <w:rPr>
          <w:rFonts w:ascii="Times New Roman" w:hAnsi="Times New Roman" w:cs="Times New Roman"/>
          <w:sz w:val="24"/>
          <w:szCs w:val="24"/>
        </w:rPr>
        <w:t>e</w:t>
      </w:r>
      <w:r w:rsidR="00C05CCF">
        <w:rPr>
          <w:rFonts w:ascii="Times New Roman" w:hAnsi="Times New Roman" w:cs="Times New Roman"/>
          <w:sz w:val="24"/>
          <w:szCs w:val="24"/>
        </w:rPr>
        <w:t>:</w:t>
      </w:r>
    </w:p>
    <w:p w14:paraId="77709AC7" w14:textId="21B64F36" w:rsidR="00286A7E" w:rsidRPr="003729DC" w:rsidRDefault="00286A7E" w:rsidP="00286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“We pray for all the sick, particularly Jane Smith</w:t>
      </w:r>
      <w:r w:rsidR="00C05CCF">
        <w:rPr>
          <w:rFonts w:ascii="Times New Roman" w:hAnsi="Times New Roman" w:cs="Times New Roman"/>
          <w:sz w:val="24"/>
          <w:szCs w:val="24"/>
        </w:rPr>
        <w:t>.”</w:t>
      </w:r>
      <w:r w:rsidRPr="003729DC">
        <w:rPr>
          <w:rFonts w:ascii="Times New Roman" w:hAnsi="Times New Roman" w:cs="Times New Roman"/>
          <w:sz w:val="24"/>
          <w:szCs w:val="24"/>
        </w:rPr>
        <w:t xml:space="preserve"> No response is added.</w:t>
      </w:r>
    </w:p>
    <w:p w14:paraId="35EEBCEE" w14:textId="77777777" w:rsidR="00286A7E" w:rsidRPr="003729DC" w:rsidRDefault="00286A7E" w:rsidP="00286A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2BB06" w14:textId="77777777" w:rsidR="00286A7E" w:rsidRPr="003729DC" w:rsidRDefault="00286A7E" w:rsidP="00286A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9D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The Lord’s Prayer</w:t>
      </w:r>
    </w:p>
    <w:p w14:paraId="095D9060" w14:textId="77777777" w:rsidR="00286A7E" w:rsidRPr="003729DC" w:rsidRDefault="00286A7E" w:rsidP="00286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Cantor 1 uses one of the introductions from the Ordinary.</w:t>
      </w:r>
    </w:p>
    <w:p w14:paraId="65787961" w14:textId="73E0FAC6" w:rsidR="00286A7E" w:rsidRPr="003729DC" w:rsidRDefault="00286A7E" w:rsidP="00286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All recite the prayer together. (No Amen response as the prayer is considered to continue</w:t>
      </w:r>
      <w:r w:rsidR="00C05CCF">
        <w:rPr>
          <w:rFonts w:ascii="Times New Roman" w:hAnsi="Times New Roman" w:cs="Times New Roman"/>
          <w:sz w:val="24"/>
          <w:szCs w:val="24"/>
        </w:rPr>
        <w:t>.</w:t>
      </w:r>
      <w:r w:rsidRPr="003729DC">
        <w:rPr>
          <w:rFonts w:ascii="Times New Roman" w:hAnsi="Times New Roman" w:cs="Times New Roman"/>
          <w:sz w:val="24"/>
          <w:szCs w:val="24"/>
        </w:rPr>
        <w:t>)</w:t>
      </w:r>
    </w:p>
    <w:p w14:paraId="59D57B84" w14:textId="77777777" w:rsidR="004132F8" w:rsidRPr="003729DC" w:rsidRDefault="004132F8" w:rsidP="00286A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06BC4" w14:textId="77777777" w:rsidR="004132F8" w:rsidRPr="003729DC" w:rsidRDefault="004132F8" w:rsidP="00286A7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3729D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Concluding Prayer</w:t>
      </w:r>
    </w:p>
    <w:p w14:paraId="3B631EDC" w14:textId="77777777" w:rsidR="004132F8" w:rsidRPr="003729DC" w:rsidRDefault="004132F8" w:rsidP="00286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9DC">
        <w:rPr>
          <w:rFonts w:ascii="Times New Roman" w:hAnsi="Times New Roman" w:cs="Times New Roman"/>
          <w:sz w:val="24"/>
          <w:szCs w:val="24"/>
        </w:rPr>
        <w:t>Cantor 1 reads aloud.</w:t>
      </w:r>
    </w:p>
    <w:p w14:paraId="79A4F04D" w14:textId="77777777" w:rsidR="00E3636B" w:rsidRPr="003729DC" w:rsidRDefault="00E3636B" w:rsidP="000A08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3A20C" w14:textId="77777777" w:rsidR="00E3636B" w:rsidRPr="003729DC" w:rsidRDefault="003729DC" w:rsidP="000A0894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3729D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Dismissal and Blessing</w:t>
      </w:r>
    </w:p>
    <w:p w14:paraId="6B8C8BBC" w14:textId="0862505E" w:rsidR="003729DC" w:rsidRDefault="003729DC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 deacon or priest is present, all make the Sign of the Cross while Cantor 1 recites, “May the Lord bless us, protect us from all evil, and bring us to everlasting li</w:t>
      </w:r>
      <w:r w:rsidR="00C05CC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</w:t>
      </w:r>
      <w:r w:rsidR="00C05C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9D9A249" w14:textId="1CE970A1" w:rsidR="003729DC" w:rsidRDefault="003729DC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-All respond “Amen</w:t>
      </w:r>
      <w:r w:rsidR="00C05C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D338F13" w14:textId="77777777" w:rsidR="003729DC" w:rsidRDefault="003729DC" w:rsidP="000A08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D3D3" w14:textId="77777777" w:rsidR="003729DC" w:rsidRPr="003729DC" w:rsidRDefault="003729DC" w:rsidP="000A08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9DC">
        <w:rPr>
          <w:rFonts w:ascii="Times New Roman" w:hAnsi="Times New Roman" w:cs="Times New Roman"/>
          <w:b/>
          <w:sz w:val="24"/>
          <w:szCs w:val="24"/>
          <w:u w:val="single"/>
        </w:rPr>
        <w:t>Appropriate Seasonal Antiphon of Mary</w:t>
      </w:r>
    </w:p>
    <w:p w14:paraId="5A3F0C4F" w14:textId="77777777" w:rsidR="003729DC" w:rsidRDefault="003729DC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Salve Regina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Ordinary Time</w:t>
      </w:r>
    </w:p>
    <w:p w14:paraId="3FC8178E" w14:textId="77777777" w:rsidR="003729DC" w:rsidRDefault="003729DC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Alma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Redemptoris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</w:t>
      </w:r>
      <w:r>
        <w:rPr>
          <w:rFonts w:ascii="Times New Roman" w:hAnsi="Times New Roman" w:cs="Times New Roman"/>
          <w:sz w:val="24"/>
          <w:szCs w:val="24"/>
        </w:rPr>
        <w:tab/>
        <w:t>Advent</w:t>
      </w:r>
    </w:p>
    <w:p w14:paraId="7A3C68CA" w14:textId="77777777" w:rsidR="003729DC" w:rsidRDefault="003729DC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 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Caelorum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Lent</w:t>
      </w:r>
    </w:p>
    <w:p w14:paraId="7A8D1526" w14:textId="77777777" w:rsidR="003729DC" w:rsidRDefault="003729DC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Caeli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Easter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171581B" w14:textId="77777777" w:rsidR="00A44961" w:rsidRDefault="00A44961" w:rsidP="000A08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466B3" w14:textId="26C6A4B6" w:rsidR="00A44961" w:rsidRDefault="00F45865" w:rsidP="000A0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26824">
        <w:rPr>
          <w:rFonts w:ascii="Times New Roman" w:hAnsi="Times New Roman" w:cs="Times New Roman"/>
          <w:sz w:val="24"/>
          <w:szCs w:val="24"/>
        </w:rPr>
        <w:t>evised 07/19/25</w:t>
      </w:r>
    </w:p>
    <w:p w14:paraId="6B64C2BB" w14:textId="77777777" w:rsidR="00A44961" w:rsidRDefault="00A44961" w:rsidP="00A44961">
      <w:pPr>
        <w:pBdr>
          <w:bottom w:val="trip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38F7ABE" w14:textId="77777777" w:rsidR="00A44961" w:rsidRDefault="00A44961" w:rsidP="00A44961">
      <w:pPr>
        <w:pBdr>
          <w:bottom w:val="trip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26499C7" w14:textId="70D0BB49" w:rsidR="00A44961" w:rsidRPr="003729DC" w:rsidRDefault="00233CF0" w:rsidP="00A44961">
      <w:pPr>
        <w:pBdr>
          <w:bottom w:val="trip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Morning Prayer </w:t>
      </w:r>
      <w:r w:rsidR="00A44961">
        <w:rPr>
          <w:rFonts w:ascii="Times New Roman" w:hAnsi="Times New Roman" w:cs="Times New Roman"/>
          <w:sz w:val="24"/>
          <w:szCs w:val="24"/>
        </w:rPr>
        <w:tab/>
      </w:r>
      <w:r w:rsidR="00A44961">
        <w:rPr>
          <w:rFonts w:ascii="Times New Roman" w:hAnsi="Times New Roman" w:cs="Times New Roman"/>
          <w:sz w:val="24"/>
          <w:szCs w:val="24"/>
        </w:rPr>
        <w:tab/>
      </w:r>
      <w:r w:rsidR="00A44961">
        <w:rPr>
          <w:rFonts w:ascii="Times New Roman" w:hAnsi="Times New Roman" w:cs="Times New Roman"/>
          <w:sz w:val="24"/>
          <w:szCs w:val="24"/>
        </w:rPr>
        <w:tab/>
      </w:r>
      <w:r w:rsidR="00A44961">
        <w:rPr>
          <w:rFonts w:ascii="Times New Roman" w:hAnsi="Times New Roman" w:cs="Times New Roman"/>
          <w:sz w:val="24"/>
          <w:szCs w:val="24"/>
        </w:rPr>
        <w:tab/>
      </w:r>
      <w:r w:rsidR="00A44961">
        <w:rPr>
          <w:rFonts w:ascii="Times New Roman" w:hAnsi="Times New Roman" w:cs="Times New Roman"/>
          <w:sz w:val="24"/>
          <w:szCs w:val="24"/>
        </w:rPr>
        <w:tab/>
      </w:r>
      <w:r w:rsidR="00A44961">
        <w:rPr>
          <w:rFonts w:ascii="Times New Roman" w:hAnsi="Times New Roman" w:cs="Times New Roman"/>
          <w:sz w:val="24"/>
          <w:szCs w:val="24"/>
        </w:rPr>
        <w:tab/>
      </w:r>
      <w:r w:rsidR="00A44961">
        <w:rPr>
          <w:rFonts w:ascii="Times New Roman" w:hAnsi="Times New Roman" w:cs="Times New Roman"/>
          <w:sz w:val="24"/>
          <w:szCs w:val="24"/>
        </w:rPr>
        <w:tab/>
      </w:r>
      <w:r w:rsidR="00A44961">
        <w:rPr>
          <w:rFonts w:ascii="Times New Roman" w:hAnsi="Times New Roman" w:cs="Times New Roman"/>
          <w:sz w:val="24"/>
          <w:szCs w:val="24"/>
        </w:rPr>
        <w:tab/>
      </w:r>
      <w:r w:rsidR="00A44961">
        <w:rPr>
          <w:rFonts w:ascii="Times New Roman" w:hAnsi="Times New Roman" w:cs="Times New Roman"/>
          <w:sz w:val="24"/>
          <w:szCs w:val="24"/>
        </w:rPr>
        <w:tab/>
      </w:r>
      <w:r w:rsidR="00A44961">
        <w:rPr>
          <w:rFonts w:ascii="Times New Roman" w:hAnsi="Times New Roman" w:cs="Times New Roman"/>
          <w:sz w:val="24"/>
          <w:szCs w:val="24"/>
        </w:rPr>
        <w:tab/>
        <w:t>Page 2</w:t>
      </w:r>
    </w:p>
    <w:sectPr w:rsidR="00A44961" w:rsidRPr="003729DC" w:rsidSect="00A44961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3EFF" w14:textId="77777777" w:rsidR="00D070E4" w:rsidRDefault="00D070E4" w:rsidP="00B7694A">
      <w:pPr>
        <w:spacing w:after="0" w:line="240" w:lineRule="auto"/>
      </w:pPr>
      <w:r>
        <w:separator/>
      </w:r>
    </w:p>
  </w:endnote>
  <w:endnote w:type="continuationSeparator" w:id="0">
    <w:p w14:paraId="4A555AB9" w14:textId="77777777" w:rsidR="00D070E4" w:rsidRDefault="00D070E4" w:rsidP="00B7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658F" w14:textId="77777777" w:rsidR="00D070E4" w:rsidRDefault="00D070E4" w:rsidP="00B7694A">
      <w:pPr>
        <w:spacing w:after="0" w:line="240" w:lineRule="auto"/>
      </w:pPr>
      <w:r>
        <w:separator/>
      </w:r>
    </w:p>
  </w:footnote>
  <w:footnote w:type="continuationSeparator" w:id="0">
    <w:p w14:paraId="255D48EC" w14:textId="77777777" w:rsidR="00D070E4" w:rsidRDefault="00D070E4" w:rsidP="00B7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360BA"/>
    <w:multiLevelType w:val="hybridMultilevel"/>
    <w:tmpl w:val="A5122DFE"/>
    <w:lvl w:ilvl="0" w:tplc="605E5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5FB8"/>
    <w:multiLevelType w:val="hybridMultilevel"/>
    <w:tmpl w:val="DC786DB8"/>
    <w:lvl w:ilvl="0" w:tplc="886C3A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18452">
    <w:abstractNumId w:val="0"/>
  </w:num>
  <w:num w:numId="2" w16cid:durableId="4871384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es Coffelt">
    <w15:presenceInfo w15:providerId="Windows Live" w15:userId="f1f96ae3d54125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94"/>
    <w:rsid w:val="00066440"/>
    <w:rsid w:val="000A0894"/>
    <w:rsid w:val="000E1713"/>
    <w:rsid w:val="00143B95"/>
    <w:rsid w:val="00226824"/>
    <w:rsid w:val="00233CF0"/>
    <w:rsid w:val="002507BE"/>
    <w:rsid w:val="00280912"/>
    <w:rsid w:val="00286A7E"/>
    <w:rsid w:val="002A6B57"/>
    <w:rsid w:val="002B27F4"/>
    <w:rsid w:val="003729DC"/>
    <w:rsid w:val="00412DAB"/>
    <w:rsid w:val="004132F8"/>
    <w:rsid w:val="004F2A2B"/>
    <w:rsid w:val="00524DB0"/>
    <w:rsid w:val="005B3CD1"/>
    <w:rsid w:val="005E1BA6"/>
    <w:rsid w:val="006358DF"/>
    <w:rsid w:val="007061F2"/>
    <w:rsid w:val="00725400"/>
    <w:rsid w:val="00741E9D"/>
    <w:rsid w:val="00765A0C"/>
    <w:rsid w:val="00783F5A"/>
    <w:rsid w:val="007C30A5"/>
    <w:rsid w:val="008474E1"/>
    <w:rsid w:val="008E1163"/>
    <w:rsid w:val="00921B25"/>
    <w:rsid w:val="009E0740"/>
    <w:rsid w:val="009F52A2"/>
    <w:rsid w:val="00A44961"/>
    <w:rsid w:val="00A755D6"/>
    <w:rsid w:val="00AD63F2"/>
    <w:rsid w:val="00B46463"/>
    <w:rsid w:val="00B53B84"/>
    <w:rsid w:val="00B7694A"/>
    <w:rsid w:val="00BE225C"/>
    <w:rsid w:val="00C05CCF"/>
    <w:rsid w:val="00C500B3"/>
    <w:rsid w:val="00C66A79"/>
    <w:rsid w:val="00C84BFD"/>
    <w:rsid w:val="00CA31A3"/>
    <w:rsid w:val="00CE03DB"/>
    <w:rsid w:val="00D070E4"/>
    <w:rsid w:val="00D22485"/>
    <w:rsid w:val="00D717E2"/>
    <w:rsid w:val="00DA1BC1"/>
    <w:rsid w:val="00E01FF6"/>
    <w:rsid w:val="00E3636B"/>
    <w:rsid w:val="00E50B2D"/>
    <w:rsid w:val="00E8507F"/>
    <w:rsid w:val="00F45865"/>
    <w:rsid w:val="00F951DB"/>
    <w:rsid w:val="00F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EF95"/>
  <w15:chartTrackingRefBased/>
  <w15:docId w15:val="{DCF990D8-1BE8-455D-80D9-537F2D48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B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94A"/>
  </w:style>
  <w:style w:type="paragraph" w:styleId="Footer">
    <w:name w:val="footer"/>
    <w:basedOn w:val="Normal"/>
    <w:link w:val="FooterChar"/>
    <w:uiPriority w:val="99"/>
    <w:unhideWhenUsed/>
    <w:rsid w:val="00B7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2530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Landry</dc:creator>
  <cp:keywords/>
  <dc:description/>
  <cp:lastModifiedBy>Laurie Haskins</cp:lastModifiedBy>
  <cp:revision>3</cp:revision>
  <cp:lastPrinted>2020-12-31T16:17:00Z</cp:lastPrinted>
  <dcterms:created xsi:type="dcterms:W3CDTF">2025-08-15T00:14:00Z</dcterms:created>
  <dcterms:modified xsi:type="dcterms:W3CDTF">2025-10-14T16:20:00Z</dcterms:modified>
</cp:coreProperties>
</file>